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CA218" w14:textId="77777777" w:rsidR="005B5655" w:rsidRPr="005B5655" w:rsidRDefault="005B5655" w:rsidP="005B5655">
      <w:r w:rsidRPr="005B5655">
        <w:rPr>
          <w:b/>
          <w:bCs/>
        </w:rPr>
        <w:t>Die Sorge des Hausvater’s / The Housefather’s Worry</w:t>
      </w:r>
      <w:r w:rsidRPr="005B5655">
        <w:br/>
        <w:t>Hausvater: Master of the house, or warden–like at a boarding school.</w:t>
      </w:r>
      <w:r w:rsidRPr="005B5655">
        <w:br/>
      </w:r>
      <w:commentRangeStart w:id="0"/>
      <w:r w:rsidRPr="005B5655">
        <w:t>Or: Housefather</w:t>
      </w:r>
      <w:commentRangeEnd w:id="0"/>
      <w:r w:rsidR="009C0E9E">
        <w:rPr>
          <w:rStyle w:val="CommentReference"/>
        </w:rPr>
        <w:commentReference w:id="0"/>
      </w:r>
      <w:r w:rsidRPr="005B5655">
        <w:t>, the spiritual head of a household</w:t>
      </w:r>
    </w:p>
    <w:p w14:paraId="0F93278C" w14:textId="6184916A" w:rsidR="005B5655" w:rsidRPr="005B5655" w:rsidRDefault="005B5655" w:rsidP="005B5655">
      <w:r w:rsidRPr="005B5655">
        <w:t xml:space="preserve">Some say that the word Odradek comes from the </w:t>
      </w:r>
      <w:del w:id="1" w:author="Andrew Watson" w:date="2020-10-11T21:14:00Z">
        <w:r w:rsidRPr="005B5655" w:rsidDel="00F53E01">
          <w:delText>slavic</w:delText>
        </w:r>
      </w:del>
      <w:ins w:id="2" w:author="Andrew Watson" w:date="2020-10-11T21:14:00Z">
        <w:r w:rsidR="00F53E01" w:rsidRPr="005B5655">
          <w:t>Slavic</w:t>
        </w:r>
      </w:ins>
      <w:r w:rsidRPr="005B5655">
        <w:t xml:space="preserve"> and on that basis they try to prove the </w:t>
      </w:r>
      <w:del w:id="3" w:author="Andrew Watson" w:date="2020-10-12T18:46:00Z">
        <w:r w:rsidRPr="005B5655" w:rsidDel="00A54383">
          <w:delText>{</w:delText>
        </w:r>
      </w:del>
      <w:r w:rsidRPr="005B5655">
        <w:t>etymological</w:t>
      </w:r>
      <w:del w:id="4" w:author="Andrew Watson" w:date="2020-10-12T18:46:00Z">
        <w:r w:rsidRPr="005B5655" w:rsidDel="00A54383">
          <w:delText>}</w:delText>
        </w:r>
      </w:del>
      <w:r w:rsidRPr="005B5655">
        <w:t xml:space="preserve"> formation of the word. Others opine it comes from the German, is only influenced by the Slavic. But the uncertainty of both interpretations arguably justifies concluding that neither is correct, especially as one can’t find a meaning of the word with either one of the supposed explanations</w:t>
      </w:r>
      <w:del w:id="5" w:author="Andrew Watson" w:date="2020-10-11T19:21:00Z">
        <w:r w:rsidRPr="005B5655" w:rsidDel="009C0E9E">
          <w:delText>}</w:delText>
        </w:r>
      </w:del>
      <w:r w:rsidRPr="005B5655">
        <w:t>.</w:t>
      </w:r>
    </w:p>
    <w:p w14:paraId="1B60DB83" w14:textId="75174264" w:rsidR="005B5655" w:rsidRPr="005B5655" w:rsidRDefault="005B5655" w:rsidP="005B5655">
      <w:del w:id="6" w:author="Andrew Watson" w:date="2020-10-11T19:21:00Z">
        <w:r w:rsidRPr="005B5655" w:rsidDel="009C0E9E">
          <w:delText>Naturally</w:delText>
        </w:r>
      </w:del>
      <w:ins w:id="7" w:author="Andrew Watson" w:date="2020-10-11T19:21:00Z">
        <w:r w:rsidR="009C0E9E" w:rsidRPr="005B5655">
          <w:t>Naturally,</w:t>
        </w:r>
      </w:ins>
      <w:r w:rsidRPr="005B5655">
        <w:t xml:space="preserve"> no one would occupy themselves with such studies if there wasn’t really a </w:t>
      </w:r>
      <w:commentRangeStart w:id="8"/>
      <w:r w:rsidRPr="005B5655">
        <w:t>being</w:t>
      </w:r>
      <w:commentRangeEnd w:id="8"/>
      <w:r w:rsidR="00F13533">
        <w:rPr>
          <w:rStyle w:val="CommentReference"/>
        </w:rPr>
        <w:commentReference w:id="8"/>
      </w:r>
      <w:r w:rsidRPr="005B5655">
        <w:t xml:space="preserve"> called Odradek. At first glance it looks like a flat, star-shaped spool of twine. And it actually appears to be covered with twine–although they must be only ragged old twine-scraps of the most </w:t>
      </w:r>
      <w:commentRangeStart w:id="9"/>
      <w:r w:rsidRPr="005B5655">
        <w:t>different</w:t>
      </w:r>
      <w:commentRangeEnd w:id="9"/>
      <w:r w:rsidR="009C0E9E">
        <w:rPr>
          <w:rStyle w:val="CommentReference"/>
        </w:rPr>
        <w:commentReference w:id="9"/>
      </w:r>
      <w:r w:rsidRPr="005B5655">
        <w:t xml:space="preserve"> types and colors all knotted up and tangled into each other. But it isn’t just a spool, for a tiny little </w:t>
      </w:r>
      <w:commentRangeStart w:id="10"/>
      <w:r w:rsidRPr="005B5655">
        <w:t xml:space="preserve">diagonal rod </w:t>
      </w:r>
      <w:commentRangeEnd w:id="10"/>
      <w:r w:rsidR="001F2342">
        <w:rPr>
          <w:rStyle w:val="CommentReference"/>
        </w:rPr>
        <w:commentReference w:id="10"/>
      </w:r>
      <w:r w:rsidRPr="005B5655">
        <w:t>comes out from the middle of the star, and then, joined at a right angle to this first tiny rod, there is yet another. With the help of this latter rod on the one side and one of the star’s points on the other side, the whole thing can stand upright as if on two legs.</w:t>
      </w:r>
    </w:p>
    <w:p w14:paraId="6DD1E629" w14:textId="3D3F15B2" w:rsidR="005B5655" w:rsidRPr="005B5655" w:rsidRDefault="005B5655" w:rsidP="005B5655">
      <w:r w:rsidRPr="005B5655">
        <w:t>One would be tempted to believe that this structure once had some practical form and now it’s just broken. However, this seems not the case, at least there’s not sign of it</w:t>
      </w:r>
      <w:ins w:id="11" w:author="Andrew Watson" w:date="2020-10-11T19:22:00Z">
        <w:r w:rsidR="009C0E9E">
          <w:t>--</w:t>
        </w:r>
      </w:ins>
      <w:del w:id="12" w:author="Andrew Watson" w:date="2020-10-11T19:22:00Z">
        <w:r w:rsidRPr="005B5655" w:rsidDel="009C0E9E">
          <w:delText xml:space="preserve">, </w:delText>
        </w:r>
      </w:del>
      <w:r w:rsidRPr="005B5655">
        <w:t>nowhere are there any visible edges or fractures, which would confirm such an explanation; it’s true that the whole thing appears to be senseless but it is in its own way a whole. To say more is, as it happens, not possible, for Odradek is extraordinarily agile and not to be caught.</w:t>
      </w:r>
    </w:p>
    <w:p w14:paraId="2877AE3A" w14:textId="5357BAD6" w:rsidR="005B5655" w:rsidRDefault="005B5655" w:rsidP="005B5655">
      <w:r w:rsidRPr="005B5655">
        <w:t xml:space="preserve">He </w:t>
      </w:r>
      <w:commentRangeStart w:id="13"/>
      <w:r w:rsidRPr="005B5655">
        <w:t>resides</w:t>
      </w:r>
      <w:commentRangeEnd w:id="13"/>
      <w:r w:rsidR="00464516">
        <w:rPr>
          <w:rStyle w:val="CommentReference"/>
        </w:rPr>
        <w:commentReference w:id="13"/>
      </w:r>
      <w:r w:rsidRPr="005B5655">
        <w:t xml:space="preserve"> alternately in the attic, on the staircase, in the hallways or the vestibule. Sometimes he’s not seen for months; then he’s most likely relocated to other houses; but he </w:t>
      </w:r>
      <w:commentRangeStart w:id="14"/>
      <w:r w:rsidRPr="005B5655">
        <w:t>inevitably</w:t>
      </w:r>
      <w:commentRangeEnd w:id="14"/>
      <w:r w:rsidR="00191537">
        <w:rPr>
          <w:rStyle w:val="CommentReference"/>
        </w:rPr>
        <w:commentReference w:id="14"/>
      </w:r>
      <w:r w:rsidRPr="005B5655">
        <w:t xml:space="preserve"> returns to our house. Sometimes, when one steps out the door and he’s leaning on the </w:t>
      </w:r>
      <w:commentRangeStart w:id="15"/>
      <w:r w:rsidRPr="005B5655">
        <w:t>railing</w:t>
      </w:r>
      <w:commentRangeEnd w:id="15"/>
      <w:r w:rsidR="00985B84">
        <w:rPr>
          <w:rStyle w:val="CommentReference"/>
        </w:rPr>
        <w:commentReference w:id="15"/>
      </w:r>
      <w:r w:rsidRPr="005B5655">
        <w:t xml:space="preserve"> directly underneath, one would like to address him. Naturally</w:t>
      </w:r>
      <w:ins w:id="16" w:author="Andrew Watson" w:date="2020-10-11T19:23:00Z">
        <w:r w:rsidR="009C0E9E">
          <w:t>,</w:t>
        </w:r>
      </w:ins>
      <w:r w:rsidRPr="005B5655">
        <w:t xml:space="preserve"> one doesn’t ask him any difficult questions, rather treats him—his tininess alone elicits this response—like a child.</w:t>
      </w:r>
    </w:p>
    <w:p w14:paraId="67A77530" w14:textId="5B12CE3D" w:rsidR="001F2342" w:rsidRPr="005B5655" w:rsidRDefault="001F2342" w:rsidP="005B5655">
      <w:ins w:id="17" w:author="Andrew Watson" w:date="2020-10-11T19:38:00Z">
        <w:r>
          <w:t>“</w:t>
        </w:r>
      </w:ins>
      <w:del w:id="18" w:author="Andrew Watson" w:date="2020-10-11T19:38:00Z">
        <w:r w:rsidRPr="001F2342" w:rsidDel="001F2342">
          <w:delText>„</w:delText>
        </w:r>
      </w:del>
      <w:r w:rsidRPr="001F2342">
        <w:t>So, what’s your name?“ one asks him.  “Odradek,” he says.  “And where do you live?”  “Indefinite residence,” he says and laughs; it is however a laugh like one can only produce without lungs. It sounds a little like the rustling of fallen leaves. With that the conversation is usually at an end. By the way, these answers are not always to be had; often he’s long silent like the wood he appears to be.</w:t>
      </w:r>
    </w:p>
    <w:p w14:paraId="1263C050" w14:textId="77777777" w:rsidR="005B5655" w:rsidRPr="005B5655" w:rsidRDefault="005B5655" w:rsidP="005B5655">
      <w:r w:rsidRPr="005B5655">
        <w:t xml:space="preserve">In vain I ask myself what will happen to him. Can he die? Everything that dies had previously some kind of goal, some activity upon which it ground itself out; that doesn’t apply to Odradek. Will he then one day, twines trailing, roll down the steps at the feet of my children and my children’s children? He clearly harms no one; but the idea that he might outlive me is </w:t>
      </w:r>
      <w:commentRangeStart w:id="19"/>
      <w:r w:rsidRPr="005B5655">
        <w:t>almost painful</w:t>
      </w:r>
      <w:commentRangeEnd w:id="19"/>
      <w:r w:rsidR="00985B84">
        <w:rPr>
          <w:rStyle w:val="CommentReference"/>
        </w:rPr>
        <w:commentReference w:id="19"/>
      </w:r>
      <w:r w:rsidRPr="005B5655">
        <w:t>.</w:t>
      </w:r>
    </w:p>
    <w:p w14:paraId="17D57D5B" w14:textId="77777777" w:rsidR="005B5655" w:rsidRPr="005B5655" w:rsidRDefault="005B5655" w:rsidP="005B5655">
      <w:r w:rsidRPr="005B5655">
        <w:t>Story: Franz Kafka</w:t>
      </w:r>
      <w:r w:rsidRPr="005B5655">
        <w:br/>
        <w:t>Translation: AMW</w:t>
      </w:r>
    </w:p>
    <w:p w14:paraId="7436B9B0" w14:textId="77777777" w:rsidR="005B5655" w:rsidRPr="005B5655" w:rsidRDefault="005B5655" w:rsidP="005B5655">
      <w:r w:rsidRPr="005B5655">
        <w:t>Original:</w:t>
      </w:r>
    </w:p>
    <w:p w14:paraId="727E8687" w14:textId="77777777" w:rsidR="005B5655" w:rsidRPr="005B5655" w:rsidRDefault="005B5655" w:rsidP="005B5655">
      <w:pPr>
        <w:rPr>
          <w:lang w:val="de-DE"/>
        </w:rPr>
      </w:pPr>
      <w:r w:rsidRPr="005B5655">
        <w:rPr>
          <w:b/>
          <w:bCs/>
          <w:lang w:val="de-DE"/>
        </w:rPr>
        <w:t>Die Sorge des Hausvaters.</w:t>
      </w:r>
    </w:p>
    <w:p w14:paraId="7AFBD0F7" w14:textId="77777777" w:rsidR="005B5655" w:rsidRPr="005B5655" w:rsidRDefault="005B5655" w:rsidP="005B5655">
      <w:pPr>
        <w:rPr>
          <w:lang w:val="de-DE"/>
        </w:rPr>
      </w:pPr>
      <w:r w:rsidRPr="005B5655">
        <w:rPr>
          <w:lang w:val="de-DE"/>
        </w:rPr>
        <w:t xml:space="preserve">Die einen sagen, das Wort Odradek stamme aus dem Slawischen und sie suchen auf Grund dessen die Bildung des Wortes nachzuweisen. Andere wieder meinen, es stamme aus dem Deutschen, vom </w:t>
      </w:r>
      <w:r w:rsidRPr="005B5655">
        <w:rPr>
          <w:lang w:val="de-DE"/>
        </w:rPr>
        <w:lastRenderedPageBreak/>
        <w:t>Slawischen sei es nur beeinflußt. Die Unsicherheit beider Deutungen aber läßt wohl mit Recht darauf schließen, daß keine zutrifft, zumal man auch mit keiner von ihnen einen Sinn des Wortes finden kann.</w:t>
      </w:r>
    </w:p>
    <w:p w14:paraId="298C9189" w14:textId="77777777" w:rsidR="005B5655" w:rsidRPr="005B5655" w:rsidRDefault="005B5655" w:rsidP="005B5655">
      <w:pPr>
        <w:rPr>
          <w:lang w:val="de-DE"/>
        </w:rPr>
      </w:pPr>
      <w:r w:rsidRPr="005B5655">
        <w:rPr>
          <w:lang w:val="de-DE"/>
        </w:rPr>
        <w:t>Natürlich würde sich niemand mit solchen Studien beschäftigen, wenn es nicht wirklich ein Wesen gäbe, das Odradek heißt. Es sieht zunächst aus wie eine flache sternartige Zwirnspule, und tatsächlich scheint es auch mit Zwirn bezogen; allerdings dürften es nur[97] abgerissene, alte, aneinander geknotete, aber auch ineinander verfitzte Zwirnstücke von verschiedenster Art und Farbe sein. Es ist aber nicht nur eine Spule, sondern aus der Mitte des Sternes kommt ein kleines Querstäbchen hervor und an dieses Stäbchen fügt sich dann im rechten Winkel noch eines. Mit Hilfe dieses letzteren Stäbchens auf der einen Seite, und einer der Ausstrahlungen des Sternes auf der anderen Seite, kann das Ganze wie auf zwei Beinen aufrecht stehen.</w:t>
      </w:r>
    </w:p>
    <w:p w14:paraId="10B80DB6" w14:textId="77777777" w:rsidR="005B5655" w:rsidRPr="005B5655" w:rsidRDefault="005B5655" w:rsidP="005B5655">
      <w:pPr>
        <w:rPr>
          <w:lang w:val="de-DE"/>
        </w:rPr>
      </w:pPr>
      <w:r w:rsidRPr="005B5655">
        <w:rPr>
          <w:lang w:val="de-DE"/>
        </w:rPr>
        <w:t>Man wäre versucht zu glauben, dieses Gebilde hätte früher irgendeine zweckmäßige Form gehabt und jetzt sei es nur zerbrochen. Dies scheint aber nicht der Fall zu sein; wenigstens findet sich kein Anzeichen dafür; nirgends sind Ansätze oder Bruchstellen zu sehen, die auf etwas Derartiges hinweisen würden; das Ganze erscheint zwar sinnlos, aber in seiner Art abgeschlossen. Näheres läßt sich übrigens nicht darüber sagen, da Odradek außerordentlich beweglich und nicht zu fangen ist.</w:t>
      </w:r>
    </w:p>
    <w:p w14:paraId="7FF2C9E4" w14:textId="77777777" w:rsidR="005B5655" w:rsidRPr="005B5655" w:rsidRDefault="005B5655" w:rsidP="005B5655">
      <w:pPr>
        <w:rPr>
          <w:lang w:val="de-DE"/>
        </w:rPr>
      </w:pPr>
      <w:r w:rsidRPr="005B5655">
        <w:rPr>
          <w:lang w:val="de-DE"/>
        </w:rPr>
        <w:t>Er hält sich abwechselnd auf dem Dachboden, im Treppenhaus, auf den Gängen, im Flur auf. Manchmal ist er monatelang nicht zu sehen; da ist er wohl in andere Häuser übersiedelt; doch kehrt er dann unweigerlich wieder in unser Haus zurück. Manchmal, wenn man aus der Tür tritt und er lehnt gerade unten am Treppengeländer, hat man Lust, ihn anzusprechen. Natürlich stellt man an ihn keine schwierigen Fragen, sondern behandelt ihn – schon seine Winzigkeit verführt[100] dazu – wie ein Kind. »Wie heißt du denn?« fragt man ihn. »Odradek,« sagt er. »Und wo wohnst du?« »Unbestimmter Wohnsitz,« sagt er und lacht; es ist aber nur ein Lachen, wie man es ohne Lungen hervorbringen kann. Es klingt etwa so, wie das Rascheln in gefallenen Blättern. Damit ist die Unterhaltung meist zu Ende. Übrigens sind selbst diese Antworten nicht immer zu erhalten; oft ist er lange stumm, wie das Holz, das er zu sein scheint.</w:t>
      </w:r>
    </w:p>
    <w:p w14:paraId="20383AAC" w14:textId="77777777" w:rsidR="005B5655" w:rsidRPr="005B5655" w:rsidRDefault="005B5655" w:rsidP="005B5655">
      <w:pPr>
        <w:rPr>
          <w:lang w:val="de-DE"/>
        </w:rPr>
      </w:pPr>
      <w:r w:rsidRPr="005B5655">
        <w:rPr>
          <w:lang w:val="de-DE"/>
        </w:rPr>
        <w:t>Vergeblich frage ich mich, was mit ihm geschehen wird. Kann er denn sterben? Alles, was stirbt, hat vorher eine Art Ziel, eine Art Tätigkeit gehabt und daran hat es sich zerrieben; das trifft bei Odradek nicht zu. Sollte er also einstmals etwa noch vor den Füßen meiner Kinder und Kindeskinder mit nachschleifendem Zwirnsfaden die Treppe hinunterkollern? Er schadet ja offenbar niemandem; aber die Vorstellung, daß er mich auch noch überleben sollte, ist mir eine fast schmerzliche.</w:t>
      </w:r>
    </w:p>
    <w:p w14:paraId="109ECBC7" w14:textId="77777777" w:rsidR="005B5655" w:rsidRPr="005B5655" w:rsidRDefault="005B5655">
      <w:pPr>
        <w:rPr>
          <w:lang w:val="de-DE"/>
        </w:rPr>
      </w:pPr>
    </w:p>
    <w:sectPr w:rsidR="005B5655" w:rsidRPr="005B56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w Watson" w:date="2020-10-11T19:19:00Z" w:initials="AW">
    <w:p w14:paraId="0A9BDA73" w14:textId="5038AF9E" w:rsidR="009C0E9E" w:rsidRDefault="009C0E9E">
      <w:pPr>
        <w:pStyle w:val="CommentText"/>
      </w:pPr>
      <w:r>
        <w:rPr>
          <w:rStyle w:val="CommentReference"/>
        </w:rPr>
        <w:annotationRef/>
      </w:r>
      <w:r>
        <w:t>A “housefather” is a man in charge of a boarding house, like a dormitory. “Paterfamilias” or “male head of a family” is a better translation here.</w:t>
      </w:r>
    </w:p>
  </w:comment>
  <w:comment w:id="8" w:author="Andrew Watson" w:date="2020-10-11T19:24:00Z" w:initials="AW">
    <w:p w14:paraId="299D7B7D" w14:textId="173337AD" w:rsidR="00F13533" w:rsidRDefault="00F13533">
      <w:pPr>
        <w:pStyle w:val="CommentText"/>
      </w:pPr>
      <w:r>
        <w:rPr>
          <w:rStyle w:val="CommentReference"/>
        </w:rPr>
        <w:annotationRef/>
      </w:r>
      <w:r>
        <w:t>“Creature” is probably a better translation of “Wesen” here</w:t>
      </w:r>
    </w:p>
  </w:comment>
  <w:comment w:id="9" w:author="Andrew Watson" w:date="2020-10-11T19:21:00Z" w:initials="AW">
    <w:p w14:paraId="185AE1EE" w14:textId="2A24FD7A" w:rsidR="009C0E9E" w:rsidRDefault="009C0E9E">
      <w:pPr>
        <w:pStyle w:val="CommentText"/>
      </w:pPr>
      <w:r>
        <w:rPr>
          <w:rStyle w:val="CommentReference"/>
        </w:rPr>
        <w:annotationRef/>
      </w:r>
      <w:r>
        <w:t>“varied” is better</w:t>
      </w:r>
    </w:p>
  </w:comment>
  <w:comment w:id="10" w:author="Andrew Watson" w:date="2020-10-11T19:31:00Z" w:initials="AW">
    <w:p w14:paraId="5990F63D" w14:textId="5963E980" w:rsidR="001F2342" w:rsidRDefault="001F2342">
      <w:pPr>
        <w:pStyle w:val="CommentText"/>
      </w:pPr>
      <w:r>
        <w:rPr>
          <w:rStyle w:val="CommentReference"/>
        </w:rPr>
        <w:annotationRef/>
      </w:r>
      <w:r>
        <w:t xml:space="preserve">Querstab in Linguee.com is translated with terms like “transverse rod” or “crossbar” </w:t>
      </w:r>
    </w:p>
  </w:comment>
  <w:comment w:id="13" w:author="Andrew Watson" w:date="2020-10-11T19:41:00Z" w:initials="AW">
    <w:p w14:paraId="2D0EB74E" w14:textId="2604381F" w:rsidR="00464516" w:rsidRDefault="00464516">
      <w:pPr>
        <w:pStyle w:val="CommentText"/>
      </w:pPr>
      <w:r>
        <w:rPr>
          <w:rStyle w:val="CommentReference"/>
        </w:rPr>
        <w:annotationRef/>
      </w:r>
      <w:r w:rsidR="00985B84">
        <w:t>“sich halten” probably means “keeps to” here</w:t>
      </w:r>
    </w:p>
  </w:comment>
  <w:comment w:id="14" w:author="Andrew Watson" w:date="2020-10-11T19:48:00Z" w:initials="AW">
    <w:p w14:paraId="0CD49253" w14:textId="1A8E852A" w:rsidR="00191537" w:rsidRDefault="00191537">
      <w:pPr>
        <w:pStyle w:val="CommentText"/>
      </w:pPr>
      <w:r>
        <w:rPr>
          <w:rStyle w:val="CommentReference"/>
        </w:rPr>
        <w:annotationRef/>
      </w:r>
      <w:r>
        <w:t>Unweigerlich: inevitably or invariably</w:t>
      </w:r>
    </w:p>
  </w:comment>
  <w:comment w:id="15" w:author="Andrew Watson" w:date="2020-10-11T19:43:00Z" w:initials="AW">
    <w:p w14:paraId="0AE9C978" w14:textId="15140E85" w:rsidR="00985B84" w:rsidRDefault="00985B84">
      <w:pPr>
        <w:pStyle w:val="CommentText"/>
      </w:pPr>
      <w:r>
        <w:rPr>
          <w:rStyle w:val="CommentReference"/>
        </w:rPr>
        <w:annotationRef/>
      </w:r>
      <w:r>
        <w:t>Treppengelaender: banister or stair railing</w:t>
      </w:r>
    </w:p>
  </w:comment>
  <w:comment w:id="19" w:author="Andrew Watson" w:date="2020-10-11T19:46:00Z" w:initials="AW">
    <w:p w14:paraId="16CDBED7" w14:textId="07701975" w:rsidR="00985B84" w:rsidRDefault="00985B84">
      <w:pPr>
        <w:pStyle w:val="CommentText"/>
      </w:pPr>
      <w:r>
        <w:rPr>
          <w:rStyle w:val="CommentReference"/>
        </w:rPr>
        <w:annotationRef/>
      </w:r>
      <w:r>
        <w:t>Maybe should include the “to me” sense of the original’s “mir”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9BDA73" w15:done="0"/>
  <w15:commentEx w15:paraId="299D7B7D" w15:done="0"/>
  <w15:commentEx w15:paraId="185AE1EE" w15:done="0"/>
  <w15:commentEx w15:paraId="5990F63D" w15:done="0"/>
  <w15:commentEx w15:paraId="2D0EB74E" w15:done="0"/>
  <w15:commentEx w15:paraId="0CD49253" w15:done="0"/>
  <w15:commentEx w15:paraId="0AE9C978" w15:done="0"/>
  <w15:commentEx w15:paraId="16CDB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D957" w16cex:dateUtc="2020-10-11T23:19:00Z"/>
  <w16cex:commentExtensible w16cex:durableId="232DDA7A" w16cex:dateUtc="2020-10-11T23:24:00Z"/>
  <w16cex:commentExtensible w16cex:durableId="232DD9C7" w16cex:dateUtc="2020-10-11T23:21:00Z"/>
  <w16cex:commentExtensible w16cex:durableId="232DDC2F" w16cex:dateUtc="2020-10-11T23:31:00Z"/>
  <w16cex:commentExtensible w16cex:durableId="232DDE52" w16cex:dateUtc="2020-10-11T23:41:00Z"/>
  <w16cex:commentExtensible w16cex:durableId="232DE007" w16cex:dateUtc="2020-10-11T23:48:00Z"/>
  <w16cex:commentExtensible w16cex:durableId="232DDEDE" w16cex:dateUtc="2020-10-11T23:43:00Z"/>
  <w16cex:commentExtensible w16cex:durableId="232DDF9D" w16cex:dateUtc="2020-10-11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9BDA73" w16cid:durableId="232DD957"/>
  <w16cid:commentId w16cid:paraId="299D7B7D" w16cid:durableId="232DDA7A"/>
  <w16cid:commentId w16cid:paraId="185AE1EE" w16cid:durableId="232DD9C7"/>
  <w16cid:commentId w16cid:paraId="5990F63D" w16cid:durableId="232DDC2F"/>
  <w16cid:commentId w16cid:paraId="2D0EB74E" w16cid:durableId="232DDE52"/>
  <w16cid:commentId w16cid:paraId="0CD49253" w16cid:durableId="232DE007"/>
  <w16cid:commentId w16cid:paraId="0AE9C978" w16cid:durableId="232DDEDE"/>
  <w16cid:commentId w16cid:paraId="16CDBED7" w16cid:durableId="232DDF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Watson">
    <w15:presenceInfo w15:providerId="Windows Live" w15:userId="22a836fa8ab03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5"/>
    <w:rsid w:val="00191537"/>
    <w:rsid w:val="001F2342"/>
    <w:rsid w:val="00464516"/>
    <w:rsid w:val="004B594E"/>
    <w:rsid w:val="005B5655"/>
    <w:rsid w:val="00985B84"/>
    <w:rsid w:val="009C0E9E"/>
    <w:rsid w:val="00A54383"/>
    <w:rsid w:val="00F13533"/>
    <w:rsid w:val="00F5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71E5"/>
  <w15:chartTrackingRefBased/>
  <w15:docId w15:val="{EC8A790C-45DE-4297-9446-EF5AA7B2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0E9E"/>
    <w:rPr>
      <w:sz w:val="16"/>
      <w:szCs w:val="16"/>
    </w:rPr>
  </w:style>
  <w:style w:type="paragraph" w:styleId="CommentText">
    <w:name w:val="annotation text"/>
    <w:basedOn w:val="Normal"/>
    <w:link w:val="CommentTextChar"/>
    <w:uiPriority w:val="99"/>
    <w:semiHidden/>
    <w:unhideWhenUsed/>
    <w:rsid w:val="009C0E9E"/>
    <w:pPr>
      <w:spacing w:line="240" w:lineRule="auto"/>
    </w:pPr>
    <w:rPr>
      <w:sz w:val="20"/>
      <w:szCs w:val="20"/>
    </w:rPr>
  </w:style>
  <w:style w:type="character" w:customStyle="1" w:styleId="CommentTextChar">
    <w:name w:val="Comment Text Char"/>
    <w:basedOn w:val="DefaultParagraphFont"/>
    <w:link w:val="CommentText"/>
    <w:uiPriority w:val="99"/>
    <w:semiHidden/>
    <w:rsid w:val="009C0E9E"/>
    <w:rPr>
      <w:sz w:val="20"/>
      <w:szCs w:val="20"/>
    </w:rPr>
  </w:style>
  <w:style w:type="paragraph" w:styleId="CommentSubject">
    <w:name w:val="annotation subject"/>
    <w:basedOn w:val="CommentText"/>
    <w:next w:val="CommentText"/>
    <w:link w:val="CommentSubjectChar"/>
    <w:uiPriority w:val="99"/>
    <w:semiHidden/>
    <w:unhideWhenUsed/>
    <w:rsid w:val="009C0E9E"/>
    <w:rPr>
      <w:b/>
      <w:bCs/>
    </w:rPr>
  </w:style>
  <w:style w:type="character" w:customStyle="1" w:styleId="CommentSubjectChar">
    <w:name w:val="Comment Subject Char"/>
    <w:basedOn w:val="CommentTextChar"/>
    <w:link w:val="CommentSubject"/>
    <w:uiPriority w:val="99"/>
    <w:semiHidden/>
    <w:rsid w:val="009C0E9E"/>
    <w:rPr>
      <w:b/>
      <w:bCs/>
      <w:sz w:val="20"/>
      <w:szCs w:val="20"/>
    </w:rPr>
  </w:style>
  <w:style w:type="paragraph" w:styleId="BalloonText">
    <w:name w:val="Balloon Text"/>
    <w:basedOn w:val="Normal"/>
    <w:link w:val="BalloonTextChar"/>
    <w:uiPriority w:val="99"/>
    <w:semiHidden/>
    <w:unhideWhenUsed/>
    <w:rsid w:val="009C0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6666">
      <w:bodyDiv w:val="1"/>
      <w:marLeft w:val="0"/>
      <w:marRight w:val="0"/>
      <w:marTop w:val="0"/>
      <w:marBottom w:val="0"/>
      <w:divBdr>
        <w:top w:val="none" w:sz="0" w:space="0" w:color="auto"/>
        <w:left w:val="none" w:sz="0" w:space="0" w:color="auto"/>
        <w:bottom w:val="none" w:sz="0" w:space="0" w:color="auto"/>
        <w:right w:val="none" w:sz="0" w:space="0" w:color="auto"/>
      </w:divBdr>
    </w:div>
    <w:div w:id="9273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0C88-8D70-4F3A-89AA-1E1B15E7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Watson</dc:creator>
  <cp:keywords/>
  <dc:description/>
  <cp:lastModifiedBy>Andrew Watson</cp:lastModifiedBy>
  <cp:revision>8</cp:revision>
  <cp:lastPrinted>2020-10-12T01:07:00Z</cp:lastPrinted>
  <dcterms:created xsi:type="dcterms:W3CDTF">2020-10-11T23:19:00Z</dcterms:created>
  <dcterms:modified xsi:type="dcterms:W3CDTF">2020-10-12T22:47:00Z</dcterms:modified>
</cp:coreProperties>
</file>